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48166" w14:textId="3F672A78" w:rsidR="003851B1" w:rsidRDefault="003851B1" w:rsidP="003851B1">
      <w:pPr>
        <w:spacing w:before="120" w:after="120"/>
        <w:jc w:val="center"/>
        <w:rPr>
          <w:b/>
          <w:bCs/>
          <w:sz w:val="32"/>
          <w:szCs w:val="32"/>
        </w:rPr>
      </w:pPr>
      <w:r w:rsidRPr="003851B1">
        <w:rPr>
          <w:b/>
          <w:bCs/>
          <w:sz w:val="32"/>
          <w:szCs w:val="32"/>
        </w:rPr>
        <w:t>Job and person specification</w:t>
      </w:r>
    </w:p>
    <w:p w14:paraId="4FEB3AC4" w14:textId="77777777" w:rsidR="003851B1" w:rsidRPr="003851B1" w:rsidRDefault="003851B1" w:rsidP="003851B1">
      <w:pPr>
        <w:spacing w:before="120" w:after="120"/>
        <w:jc w:val="center"/>
        <w:rPr>
          <w:sz w:val="24"/>
          <w:szCs w:val="24"/>
        </w:rPr>
      </w:pPr>
    </w:p>
    <w:tbl>
      <w:tblPr>
        <w:tblStyle w:val="TableGrid"/>
        <w:tblW w:w="0" w:type="auto"/>
        <w:tblLook w:val="04A0" w:firstRow="1" w:lastRow="0" w:firstColumn="1" w:lastColumn="0" w:noHBand="0" w:noVBand="1"/>
      </w:tblPr>
      <w:tblGrid>
        <w:gridCol w:w="2405"/>
        <w:gridCol w:w="6611"/>
      </w:tblGrid>
      <w:tr w:rsidR="003851B1" w14:paraId="368A7487" w14:textId="77777777" w:rsidTr="5E88E6EE">
        <w:tc>
          <w:tcPr>
            <w:tcW w:w="2405" w:type="dxa"/>
            <w:shd w:val="clear" w:color="auto" w:fill="E8E8E8" w:themeFill="background2"/>
          </w:tcPr>
          <w:p w14:paraId="26F049C6" w14:textId="77777777" w:rsidR="003851B1" w:rsidRPr="000F78B2" w:rsidRDefault="003851B1" w:rsidP="001766BE">
            <w:pPr>
              <w:spacing w:before="120" w:after="120"/>
              <w:rPr>
                <w:b/>
                <w:bCs/>
              </w:rPr>
            </w:pPr>
            <w:r w:rsidRPr="000F78B2">
              <w:rPr>
                <w:b/>
                <w:bCs/>
              </w:rPr>
              <w:t>Job title</w:t>
            </w:r>
            <w:r>
              <w:rPr>
                <w:b/>
                <w:bCs/>
              </w:rPr>
              <w:t>:</w:t>
            </w:r>
          </w:p>
        </w:tc>
        <w:tc>
          <w:tcPr>
            <w:tcW w:w="6611" w:type="dxa"/>
          </w:tcPr>
          <w:p w14:paraId="6B4AFAF5" w14:textId="54210D35" w:rsidR="003851B1" w:rsidRPr="000940DF" w:rsidRDefault="00B9592E" w:rsidP="000940D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i/>
                <w:szCs w:val="24"/>
              </w:rPr>
            </w:pPr>
            <w:r w:rsidRPr="00CF0015">
              <w:rPr>
                <w:rFonts w:cs="Segoe UI"/>
                <w:b/>
                <w:szCs w:val="24"/>
              </w:rPr>
              <w:t xml:space="preserve">Senior </w:t>
            </w:r>
            <w:r w:rsidR="00331ACE" w:rsidRPr="00CF0015">
              <w:rPr>
                <w:rFonts w:cs="Segoe UI"/>
                <w:b/>
                <w:szCs w:val="24"/>
              </w:rPr>
              <w:t>Parliamentary Assistant</w:t>
            </w:r>
          </w:p>
        </w:tc>
      </w:tr>
      <w:tr w:rsidR="003851B1" w14:paraId="14C243B7" w14:textId="77777777" w:rsidTr="5E88E6EE">
        <w:tc>
          <w:tcPr>
            <w:tcW w:w="2405" w:type="dxa"/>
            <w:shd w:val="clear" w:color="auto" w:fill="E8E8E8" w:themeFill="background2"/>
          </w:tcPr>
          <w:p w14:paraId="78A52BB1" w14:textId="77777777" w:rsidR="003851B1" w:rsidRPr="000F78B2" w:rsidRDefault="003851B1" w:rsidP="001766BE">
            <w:pPr>
              <w:spacing w:before="120" w:after="120"/>
              <w:rPr>
                <w:b/>
                <w:bCs/>
              </w:rPr>
            </w:pPr>
            <w:r w:rsidRPr="000F78B2">
              <w:rPr>
                <w:b/>
                <w:bCs/>
              </w:rPr>
              <w:t>Reference</w:t>
            </w:r>
            <w:r>
              <w:rPr>
                <w:b/>
                <w:bCs/>
              </w:rPr>
              <w:t>:</w:t>
            </w:r>
          </w:p>
        </w:tc>
        <w:tc>
          <w:tcPr>
            <w:tcW w:w="6611" w:type="dxa"/>
          </w:tcPr>
          <w:p w14:paraId="738A1E88" w14:textId="2056C68B" w:rsidR="00CF0015" w:rsidRPr="00C0044B" w:rsidRDefault="00CF0015" w:rsidP="4695105E">
            <w:pPr>
              <w:spacing w:before="120" w:after="120"/>
              <w:rPr>
                <w:i/>
                <w:iCs/>
              </w:rPr>
            </w:pPr>
            <w:r>
              <w:rPr>
                <w:i/>
                <w:iCs/>
              </w:rPr>
              <w:t>MBS-029-25</w:t>
            </w:r>
          </w:p>
        </w:tc>
      </w:tr>
      <w:tr w:rsidR="003851B1" w14:paraId="1E44A125" w14:textId="77777777" w:rsidTr="5E88E6EE">
        <w:tc>
          <w:tcPr>
            <w:tcW w:w="2405" w:type="dxa"/>
            <w:shd w:val="clear" w:color="auto" w:fill="E8E8E8" w:themeFill="background2"/>
          </w:tcPr>
          <w:p w14:paraId="7BAC8424" w14:textId="4BE169C5" w:rsidR="003851B1" w:rsidRPr="00194F73" w:rsidRDefault="000F2E86" w:rsidP="001766BE">
            <w:pPr>
              <w:spacing w:before="120" w:after="120"/>
              <w:rPr>
                <w:b/>
                <w:bCs/>
              </w:rPr>
            </w:pPr>
            <w:r>
              <w:rPr>
                <w:b/>
                <w:bCs/>
              </w:rPr>
              <w:t>Office of</w:t>
            </w:r>
            <w:r w:rsidR="003851B1" w:rsidRPr="00194F73">
              <w:rPr>
                <w:b/>
                <w:bCs/>
              </w:rPr>
              <w:t>:</w:t>
            </w:r>
          </w:p>
        </w:tc>
        <w:tc>
          <w:tcPr>
            <w:tcW w:w="6611" w:type="dxa"/>
          </w:tcPr>
          <w:p w14:paraId="24564FEB" w14:textId="44169BA5" w:rsidR="003851B1" w:rsidRPr="00194F73" w:rsidRDefault="004700F1" w:rsidP="001766BE">
            <w:pPr>
              <w:spacing w:before="120" w:after="120"/>
              <w:rPr>
                <w:b/>
                <w:bCs/>
              </w:rPr>
            </w:pPr>
            <w:r w:rsidRPr="00CF0015">
              <w:rPr>
                <w:b/>
                <w:bCs/>
              </w:rPr>
              <w:t>Sam Rowlands MS</w:t>
            </w:r>
          </w:p>
        </w:tc>
      </w:tr>
      <w:tr w:rsidR="003851B1" w14:paraId="5FCEA1C2" w14:textId="77777777" w:rsidTr="5E88E6EE">
        <w:tc>
          <w:tcPr>
            <w:tcW w:w="2405" w:type="dxa"/>
            <w:shd w:val="clear" w:color="auto" w:fill="E8E8E8" w:themeFill="background2"/>
          </w:tcPr>
          <w:p w14:paraId="49E6D9D0" w14:textId="77777777" w:rsidR="003851B1" w:rsidRPr="000F78B2" w:rsidRDefault="003851B1" w:rsidP="001766BE">
            <w:pPr>
              <w:spacing w:before="120" w:after="120"/>
              <w:rPr>
                <w:b/>
                <w:bCs/>
              </w:rPr>
            </w:pPr>
            <w:r w:rsidRPr="000F78B2">
              <w:rPr>
                <w:b/>
                <w:bCs/>
              </w:rPr>
              <w:t>Pay band</w:t>
            </w:r>
            <w:r>
              <w:rPr>
                <w:b/>
                <w:bCs/>
              </w:rPr>
              <w:t>:</w:t>
            </w:r>
          </w:p>
        </w:tc>
        <w:tc>
          <w:tcPr>
            <w:tcW w:w="6611" w:type="dxa"/>
          </w:tcPr>
          <w:p w14:paraId="383EE471" w14:textId="1072C5CB" w:rsidR="003851B1" w:rsidRPr="00056B23" w:rsidRDefault="00B9592E" w:rsidP="001766BE">
            <w:pPr>
              <w:spacing w:before="120" w:after="120"/>
              <w:rPr>
                <w:b/>
                <w:bCs/>
              </w:rPr>
            </w:pPr>
            <w:r>
              <w:rPr>
                <w:b/>
                <w:bCs/>
              </w:rPr>
              <w:t>1</w:t>
            </w:r>
          </w:p>
        </w:tc>
      </w:tr>
      <w:tr w:rsidR="003851B1" w14:paraId="33C9A101" w14:textId="77777777" w:rsidTr="5E88E6EE">
        <w:tc>
          <w:tcPr>
            <w:tcW w:w="2405" w:type="dxa"/>
            <w:shd w:val="clear" w:color="auto" w:fill="E8E8E8" w:themeFill="background2"/>
          </w:tcPr>
          <w:p w14:paraId="15208019" w14:textId="77777777" w:rsidR="003851B1" w:rsidRPr="000F78B2" w:rsidRDefault="003851B1" w:rsidP="001766BE">
            <w:pPr>
              <w:spacing w:before="120" w:after="120"/>
              <w:rPr>
                <w:b/>
                <w:bCs/>
              </w:rPr>
            </w:pPr>
            <w:r w:rsidRPr="000F78B2">
              <w:rPr>
                <w:b/>
                <w:bCs/>
              </w:rPr>
              <w:t>Salary range</w:t>
            </w:r>
            <w:r>
              <w:rPr>
                <w:b/>
                <w:bCs/>
              </w:rPr>
              <w:t>:</w:t>
            </w:r>
          </w:p>
          <w:p w14:paraId="1ADEF2C9" w14:textId="3BAFC7B8" w:rsidR="003851B1" w:rsidRPr="000F78B2" w:rsidRDefault="003851B1" w:rsidP="001766BE">
            <w:pPr>
              <w:spacing w:before="120" w:after="120"/>
              <w:rPr>
                <w:b/>
                <w:bCs/>
              </w:rPr>
            </w:pPr>
            <w:r w:rsidRPr="000F78B2">
              <w:rPr>
                <w:b/>
                <w:bCs/>
              </w:rPr>
              <w:t>(pro</w:t>
            </w:r>
            <w:r w:rsidR="00EE53BE">
              <w:rPr>
                <w:b/>
                <w:bCs/>
              </w:rPr>
              <w:t>-</w:t>
            </w:r>
            <w:r w:rsidRPr="000F78B2">
              <w:rPr>
                <w:b/>
                <w:bCs/>
              </w:rPr>
              <w:t>rata)</w:t>
            </w:r>
          </w:p>
        </w:tc>
        <w:tc>
          <w:tcPr>
            <w:tcW w:w="6611" w:type="dxa"/>
          </w:tcPr>
          <w:p w14:paraId="516FF188" w14:textId="77777777" w:rsidR="005426B6" w:rsidRPr="005426B6" w:rsidRDefault="005426B6" w:rsidP="005426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Lucida Sans" w:cs="Segoe UI"/>
                <w:b/>
                <w:bCs/>
                <w:szCs w:val="24"/>
                <w:lang w:bidi="cy-GB"/>
              </w:rPr>
            </w:pPr>
            <w:r w:rsidRPr="005426B6">
              <w:rPr>
                <w:rFonts w:eastAsia="Lucida Sans" w:cs="Segoe UI"/>
                <w:b/>
                <w:bCs/>
                <w:szCs w:val="24"/>
                <w:lang w:bidi="cy-GB"/>
              </w:rPr>
              <w:t>£32,351 - £45,380</w:t>
            </w:r>
          </w:p>
          <w:p w14:paraId="1678CFD3" w14:textId="77777777" w:rsidR="003851B1" w:rsidRDefault="003851B1" w:rsidP="001766BE">
            <w:pPr>
              <w:spacing w:before="120" w:after="120"/>
            </w:pPr>
            <w: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tc>
      </w:tr>
      <w:tr w:rsidR="003851B1" w14:paraId="5A3628AC" w14:textId="77777777" w:rsidTr="5E88E6EE">
        <w:tc>
          <w:tcPr>
            <w:tcW w:w="2405" w:type="dxa"/>
            <w:shd w:val="clear" w:color="auto" w:fill="E8E8E8" w:themeFill="background2"/>
          </w:tcPr>
          <w:p w14:paraId="5932648D" w14:textId="77777777" w:rsidR="003851B1" w:rsidRPr="000F78B2" w:rsidRDefault="003851B1" w:rsidP="001766BE">
            <w:pPr>
              <w:spacing w:before="120" w:after="120"/>
              <w:rPr>
                <w:b/>
                <w:bCs/>
              </w:rPr>
            </w:pPr>
            <w:r w:rsidRPr="000F78B2">
              <w:rPr>
                <w:b/>
                <w:bCs/>
              </w:rPr>
              <w:t>Working hours</w:t>
            </w:r>
            <w:r>
              <w:rPr>
                <w:b/>
                <w:bCs/>
              </w:rPr>
              <w:t>:</w:t>
            </w:r>
          </w:p>
        </w:tc>
        <w:tc>
          <w:tcPr>
            <w:tcW w:w="6611" w:type="dxa"/>
          </w:tcPr>
          <w:p w14:paraId="7D48501B" w14:textId="50C57003" w:rsidR="003851B1" w:rsidRPr="00CF0015" w:rsidRDefault="004700F1" w:rsidP="001766BE">
            <w:pPr>
              <w:spacing w:before="120" w:after="120"/>
              <w:rPr>
                <w:b/>
                <w:bCs/>
              </w:rPr>
            </w:pPr>
            <w:r w:rsidRPr="00CF0015">
              <w:rPr>
                <w:b/>
                <w:bCs/>
              </w:rPr>
              <w:t>37 hours per week</w:t>
            </w:r>
          </w:p>
        </w:tc>
      </w:tr>
      <w:tr w:rsidR="003851B1" w14:paraId="46F811ED" w14:textId="77777777" w:rsidTr="5E88E6EE">
        <w:tc>
          <w:tcPr>
            <w:tcW w:w="2405" w:type="dxa"/>
            <w:shd w:val="clear" w:color="auto" w:fill="E8E8E8" w:themeFill="background2"/>
          </w:tcPr>
          <w:p w14:paraId="6AC33AE7" w14:textId="77777777" w:rsidR="003851B1" w:rsidRPr="000F78B2" w:rsidRDefault="003851B1" w:rsidP="001766BE">
            <w:pPr>
              <w:spacing w:before="120" w:after="120"/>
              <w:rPr>
                <w:b/>
                <w:bCs/>
              </w:rPr>
            </w:pPr>
            <w:r w:rsidRPr="000F78B2">
              <w:rPr>
                <w:b/>
                <w:bCs/>
              </w:rPr>
              <w:t>Appointment type*</w:t>
            </w:r>
            <w:r>
              <w:rPr>
                <w:b/>
                <w:bCs/>
              </w:rPr>
              <w:t>:</w:t>
            </w:r>
          </w:p>
        </w:tc>
        <w:tc>
          <w:tcPr>
            <w:tcW w:w="6611" w:type="dxa"/>
          </w:tcPr>
          <w:p w14:paraId="5EB7A9C0" w14:textId="794BE7A8" w:rsidR="003851B1" w:rsidRPr="00CF0015" w:rsidRDefault="001B7E26" w:rsidP="62A5333B">
            <w:pPr>
              <w:spacing w:before="120" w:after="120"/>
              <w:rPr>
                <w:i/>
                <w:iCs/>
              </w:rPr>
            </w:pPr>
            <w:r w:rsidRPr="00CF0015">
              <w:rPr>
                <w:b/>
                <w:bCs/>
              </w:rPr>
              <w:t>Permanent</w:t>
            </w:r>
          </w:p>
        </w:tc>
      </w:tr>
      <w:tr w:rsidR="003851B1" w14:paraId="24200EA5" w14:textId="77777777" w:rsidTr="5E88E6EE">
        <w:tc>
          <w:tcPr>
            <w:tcW w:w="2405" w:type="dxa"/>
            <w:shd w:val="clear" w:color="auto" w:fill="E8E8E8" w:themeFill="background2"/>
          </w:tcPr>
          <w:p w14:paraId="35D48F82" w14:textId="77777777" w:rsidR="003851B1" w:rsidRPr="000F78B2" w:rsidRDefault="003851B1" w:rsidP="001766BE">
            <w:pPr>
              <w:spacing w:before="120" w:after="120"/>
              <w:rPr>
                <w:b/>
                <w:bCs/>
              </w:rPr>
            </w:pPr>
            <w:r w:rsidRPr="000F78B2">
              <w:rPr>
                <w:b/>
                <w:bCs/>
              </w:rPr>
              <w:t>Location</w:t>
            </w:r>
            <w:r>
              <w:rPr>
                <w:b/>
                <w:bCs/>
              </w:rPr>
              <w:t>:</w:t>
            </w:r>
          </w:p>
        </w:tc>
        <w:tc>
          <w:tcPr>
            <w:tcW w:w="6611" w:type="dxa"/>
          </w:tcPr>
          <w:p w14:paraId="369242F9" w14:textId="5A142A81" w:rsidR="003851B1" w:rsidRPr="00CF0015" w:rsidRDefault="004700F1" w:rsidP="001766BE">
            <w:pPr>
              <w:spacing w:before="120" w:after="120"/>
              <w:rPr>
                <w:b/>
                <w:bCs/>
              </w:rPr>
            </w:pPr>
            <w:r w:rsidRPr="00CF0015">
              <w:rPr>
                <w:b/>
                <w:bCs/>
              </w:rPr>
              <w:t>Senedd</w:t>
            </w:r>
          </w:p>
        </w:tc>
      </w:tr>
    </w:tbl>
    <w:p w14:paraId="323E5603" w14:textId="77777777" w:rsidR="006A1184" w:rsidRDefault="006A1184"/>
    <w:tbl>
      <w:tblPr>
        <w:tblStyle w:val="TableGrid"/>
        <w:tblW w:w="0" w:type="auto"/>
        <w:tblLook w:val="04A0" w:firstRow="1" w:lastRow="0" w:firstColumn="1" w:lastColumn="0" w:noHBand="0" w:noVBand="1"/>
      </w:tblPr>
      <w:tblGrid>
        <w:gridCol w:w="9016"/>
      </w:tblGrid>
      <w:tr w:rsidR="003851B1" w14:paraId="01139E26" w14:textId="77777777" w:rsidTr="00C241BA">
        <w:tc>
          <w:tcPr>
            <w:tcW w:w="9016" w:type="dxa"/>
            <w:shd w:val="clear" w:color="auto" w:fill="E8E8E8" w:themeFill="background2"/>
          </w:tcPr>
          <w:p w14:paraId="7CDE8EA7" w14:textId="77777777" w:rsidR="003851B1" w:rsidRPr="000F78B2" w:rsidRDefault="003851B1" w:rsidP="001766BE">
            <w:pPr>
              <w:spacing w:before="120" w:after="120"/>
              <w:rPr>
                <w:b/>
                <w:bCs/>
              </w:rPr>
            </w:pPr>
            <w:r w:rsidRPr="000F78B2">
              <w:rPr>
                <w:b/>
                <w:bCs/>
              </w:rPr>
              <w:t>Additional information</w:t>
            </w:r>
            <w:r>
              <w:rPr>
                <w:b/>
                <w:bCs/>
              </w:rPr>
              <w:t>:</w:t>
            </w:r>
          </w:p>
        </w:tc>
      </w:tr>
      <w:tr w:rsidR="003851B1" w14:paraId="6119631B" w14:textId="77777777" w:rsidTr="001766BE">
        <w:trPr>
          <w:trHeight w:val="529"/>
        </w:trPr>
        <w:tc>
          <w:tcPr>
            <w:tcW w:w="9016" w:type="dxa"/>
          </w:tcPr>
          <w:p w14:paraId="68A6C67C" w14:textId="77777777" w:rsidR="003851B1" w:rsidRPr="008D2D21" w:rsidRDefault="003851B1" w:rsidP="001766BE">
            <w:pPr>
              <w:spacing w:before="120" w:after="120"/>
            </w:pPr>
            <w:r w:rsidRPr="00516414">
              <w:t>*</w:t>
            </w:r>
            <w:r>
              <w:t xml:space="preserve">Appointment type: </w:t>
            </w:r>
            <w:r w:rsidRPr="00516414">
              <w:t xml:space="preserve"> Should the Member resign or following an election, not be returned, this position will be made redundant.  For positions within the Party Group should there be a change in the Party Leader, or in the number of Group Members, this position may be made redundant</w:t>
            </w:r>
            <w:r>
              <w:t>.</w:t>
            </w:r>
          </w:p>
        </w:tc>
      </w:tr>
      <w:tr w:rsidR="003851B1" w14:paraId="4B3B333E" w14:textId="77777777" w:rsidTr="001766BE">
        <w:trPr>
          <w:trHeight w:val="529"/>
        </w:trPr>
        <w:tc>
          <w:tcPr>
            <w:tcW w:w="9016" w:type="dxa"/>
          </w:tcPr>
          <w:p w14:paraId="25FBE2DE" w14:textId="77777777" w:rsidR="003851B1" w:rsidRPr="00516414" w:rsidRDefault="003851B1" w:rsidP="001766BE">
            <w:pPr>
              <w:spacing w:before="120" w:after="120"/>
            </w:pPr>
            <w:r w:rsidRPr="00C316FF">
              <w:t>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tc>
      </w:tr>
      <w:tr w:rsidR="003851B1" w14:paraId="0F0A3BAD" w14:textId="77777777" w:rsidTr="001766BE">
        <w:trPr>
          <w:trHeight w:val="529"/>
        </w:trPr>
        <w:tc>
          <w:tcPr>
            <w:tcW w:w="9016" w:type="dxa"/>
          </w:tcPr>
          <w:p w14:paraId="3929AE23" w14:textId="77777777" w:rsidR="003851B1" w:rsidRPr="00C316FF" w:rsidRDefault="003851B1" w:rsidP="001766BE">
            <w:pPr>
              <w:spacing w:before="120" w:after="120"/>
            </w:pPr>
            <w:r w:rsidRPr="000911FD">
              <w:t>I am an equal opportunities employer and welcome applications from all suitable persons including people from the following protected characteristics (race, sex, disability, religion/belief, sexual orientation, gender identity, marriage / civil partnership, pregnancy / maternity or age).</w:t>
            </w:r>
          </w:p>
        </w:tc>
      </w:tr>
      <w:tr w:rsidR="003851B1" w14:paraId="158CD3EC" w14:textId="77777777" w:rsidTr="001766BE">
        <w:trPr>
          <w:trHeight w:val="529"/>
        </w:trPr>
        <w:tc>
          <w:tcPr>
            <w:tcW w:w="9016" w:type="dxa"/>
          </w:tcPr>
          <w:p w14:paraId="16A00FDA" w14:textId="77777777" w:rsidR="003851B1" w:rsidRPr="000911FD" w:rsidRDefault="003851B1" w:rsidP="001766BE">
            <w:pPr>
              <w:spacing w:before="120" w:after="120"/>
            </w:pPr>
            <w:r w:rsidRPr="008D2D21">
              <w:t>Please note</w:t>
            </w:r>
            <w:r>
              <w:t xml:space="preserve"> that</w:t>
            </w:r>
            <w:r w:rsidRPr="008D2D21">
              <w:t xml:space="preserve"> appointment will be subject to references and a security check.</w:t>
            </w:r>
          </w:p>
        </w:tc>
      </w:tr>
    </w:tbl>
    <w:p w14:paraId="1E7C3131" w14:textId="77777777" w:rsidR="003851B1" w:rsidRDefault="003851B1" w:rsidP="00322602">
      <w:pPr>
        <w:spacing w:before="120" w:after="120"/>
      </w:pPr>
    </w:p>
    <w:p w14:paraId="1BD314E5" w14:textId="77777777" w:rsidR="003851B1" w:rsidRDefault="003851B1" w:rsidP="00322602">
      <w:pPr>
        <w:spacing w:before="120" w:after="120"/>
      </w:pPr>
    </w:p>
    <w:tbl>
      <w:tblPr>
        <w:tblStyle w:val="TableGrid"/>
        <w:tblW w:w="0" w:type="auto"/>
        <w:tblLook w:val="04A0" w:firstRow="1" w:lastRow="0" w:firstColumn="1" w:lastColumn="0" w:noHBand="0" w:noVBand="1"/>
      </w:tblPr>
      <w:tblGrid>
        <w:gridCol w:w="9016"/>
      </w:tblGrid>
      <w:tr w:rsidR="000411BC" w14:paraId="70982918" w14:textId="77777777" w:rsidTr="00C241BA">
        <w:tc>
          <w:tcPr>
            <w:tcW w:w="9016" w:type="dxa"/>
            <w:shd w:val="clear" w:color="auto" w:fill="E8E8E8" w:themeFill="background2"/>
          </w:tcPr>
          <w:p w14:paraId="56B81F5D" w14:textId="3F62E862" w:rsidR="000411BC" w:rsidRPr="000F78B2" w:rsidRDefault="000411BC" w:rsidP="00322602">
            <w:pPr>
              <w:spacing w:before="120" w:after="120"/>
              <w:rPr>
                <w:b/>
                <w:bCs/>
              </w:rPr>
            </w:pPr>
            <w:r w:rsidRPr="000F78B2">
              <w:rPr>
                <w:b/>
                <w:bCs/>
              </w:rPr>
              <w:lastRenderedPageBreak/>
              <w:t>Purpose of the job</w:t>
            </w:r>
          </w:p>
        </w:tc>
      </w:tr>
      <w:tr w:rsidR="0084473B" w14:paraId="28802E6A" w14:textId="77777777" w:rsidTr="001766BE">
        <w:tc>
          <w:tcPr>
            <w:tcW w:w="9016" w:type="dxa"/>
          </w:tcPr>
          <w:p w14:paraId="0B6B253C" w14:textId="668CDE87" w:rsidR="004700F1" w:rsidRPr="004700F1" w:rsidRDefault="002F5A2B" w:rsidP="004700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szCs w:val="24"/>
              </w:rPr>
            </w:pPr>
            <w:r w:rsidRPr="00473A6F">
              <w:rPr>
                <w:rFonts w:cs="Segoe UI"/>
                <w:szCs w:val="24"/>
              </w:rPr>
              <w:t>To take the lead and provide the Member with high quality research,</w:t>
            </w:r>
            <w:r w:rsidR="00FB4A08" w:rsidRPr="00473A6F">
              <w:rPr>
                <w:rFonts w:cs="Segoe UI"/>
                <w:szCs w:val="24"/>
              </w:rPr>
              <w:t xml:space="preserve"> </w:t>
            </w:r>
            <w:r w:rsidRPr="00473A6F">
              <w:rPr>
                <w:rFonts w:cs="Segoe UI"/>
                <w:szCs w:val="24"/>
              </w:rPr>
              <w:t>briefing</w:t>
            </w:r>
            <w:r w:rsidR="00FB4A08" w:rsidRPr="00473A6F">
              <w:rPr>
                <w:rFonts w:cs="Segoe UI"/>
                <w:szCs w:val="24"/>
              </w:rPr>
              <w:t xml:space="preserve"> </w:t>
            </w:r>
            <w:ins w:id="0" w:author="Microsoft Word" w:date="2025-07-02T15:36:00Z" w16du:dateUtc="2025-07-02T14:36:00Z">
              <w:r w:rsidR="00FB4A08" w:rsidRPr="00473A6F">
                <w:rPr>
                  <w:rFonts w:cs="Segoe UI"/>
                  <w:szCs w:val="24"/>
                </w:rPr>
                <w:t xml:space="preserve">and </w:t>
              </w:r>
              <w:r w:rsidR="00B23FDA" w:rsidRPr="00473A6F">
                <w:rPr>
                  <w:rFonts w:cs="Segoe UI"/>
                  <w:szCs w:val="24"/>
                </w:rPr>
                <w:t xml:space="preserve">broader </w:t>
              </w:r>
              <w:r w:rsidR="00FB4A08" w:rsidRPr="00473A6F">
                <w:rPr>
                  <w:rFonts w:cs="Segoe UI"/>
                  <w:szCs w:val="24"/>
                </w:rPr>
                <w:t>support in his role in the Senedd</w:t>
              </w:r>
              <w:r w:rsidRPr="00473A6F">
                <w:rPr>
                  <w:rFonts w:cs="Segoe UI"/>
                  <w:szCs w:val="24"/>
                </w:rPr>
                <w:t xml:space="preserve"> </w:t>
              </w:r>
            </w:ins>
            <w:r w:rsidRPr="00473A6F">
              <w:rPr>
                <w:rFonts w:cs="Segoe UI"/>
                <w:szCs w:val="24"/>
              </w:rPr>
              <w:t xml:space="preserve">on a wide range of topics.  </w:t>
            </w:r>
            <w:r w:rsidRPr="00CF0015">
              <w:rPr>
                <w:rFonts w:cs="Segoe UI"/>
                <w:szCs w:val="24"/>
              </w:rPr>
              <w:t>This may include subject areas which the post holder is unfamiliar.</w:t>
            </w:r>
          </w:p>
        </w:tc>
      </w:tr>
    </w:tbl>
    <w:p w14:paraId="1C768636" w14:textId="77777777" w:rsidR="006A1184" w:rsidRDefault="006A1184"/>
    <w:tbl>
      <w:tblPr>
        <w:tblStyle w:val="TableGrid"/>
        <w:tblW w:w="0" w:type="auto"/>
        <w:tblLook w:val="04A0" w:firstRow="1" w:lastRow="0" w:firstColumn="1" w:lastColumn="0" w:noHBand="0" w:noVBand="1"/>
      </w:tblPr>
      <w:tblGrid>
        <w:gridCol w:w="9016"/>
      </w:tblGrid>
      <w:tr w:rsidR="0084473B" w14:paraId="597157D0" w14:textId="77777777" w:rsidTr="00C241BA">
        <w:tc>
          <w:tcPr>
            <w:tcW w:w="9016" w:type="dxa"/>
            <w:shd w:val="clear" w:color="auto" w:fill="E8E8E8" w:themeFill="background2"/>
          </w:tcPr>
          <w:p w14:paraId="7486261F" w14:textId="4954DD08" w:rsidR="0084473B" w:rsidRPr="000F78B2" w:rsidRDefault="001D3F92" w:rsidP="00322602">
            <w:pPr>
              <w:spacing w:before="120" w:after="120"/>
              <w:rPr>
                <w:b/>
                <w:bCs/>
              </w:rPr>
            </w:pPr>
            <w:r w:rsidRPr="000F78B2">
              <w:rPr>
                <w:b/>
                <w:bCs/>
              </w:rPr>
              <w:t>Main duties</w:t>
            </w:r>
          </w:p>
        </w:tc>
      </w:tr>
      <w:tr w:rsidR="008E1A29" w:rsidRPr="00CF0015" w14:paraId="712D435C" w14:textId="77777777" w:rsidTr="001766BE">
        <w:tc>
          <w:tcPr>
            <w:tcW w:w="9016" w:type="dxa"/>
          </w:tcPr>
          <w:p w14:paraId="3209425B" w14:textId="77777777" w:rsidR="008E1A29" w:rsidRPr="00CF0015" w:rsidRDefault="008E1A29" w:rsidP="008E1A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Segoe UI"/>
                <w:b/>
                <w:i/>
                <w:szCs w:val="24"/>
              </w:rPr>
            </w:pPr>
          </w:p>
          <w:p w14:paraId="7482B2E4"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Provide timely high quality research advice, analysis and briefing on a range of legislative and policy areas;</w:t>
            </w:r>
          </w:p>
          <w:p w14:paraId="5515BFE6"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Develop and maintain knowledge of agreed subject areas so that you are able to anticipate and meet the information needs of the Member of the Senedd;</w:t>
            </w:r>
          </w:p>
          <w:p w14:paraId="3E6FCA20"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Develop effective relationships and work collaboratively with colleagues from different service areas across the Senedd;</w:t>
            </w:r>
          </w:p>
          <w:p w14:paraId="61A9F2DB"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Develop good working relationships with your counterparts in other UK legislatures, with the research community and with policy officials;</w:t>
            </w:r>
          </w:p>
          <w:p w14:paraId="4FD6B577"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Take individual responsibility for providing timely, high quality advice, analysis and briefing on a wide range of topics to assist with dealing with constituency casework or helping to inform debates;</w:t>
            </w:r>
          </w:p>
          <w:p w14:paraId="7AFC845F"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Maintain the highest standards of accuracy and independence in your own research work;</w:t>
            </w:r>
          </w:p>
          <w:p w14:paraId="446F312A"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Draft speeches, table oral and written question and brief the Member of the Senedd where appropriate;</w:t>
            </w:r>
          </w:p>
          <w:p w14:paraId="78BDED73"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Publicise the Member of the Senedd’s duties on Social Media;</w:t>
            </w:r>
          </w:p>
          <w:p w14:paraId="294B42C6"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Represent Members in a professional and effective manner in dealing with the media, constituents and outside bodies;</w:t>
            </w:r>
          </w:p>
          <w:p w14:paraId="474D7248"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Organise interviews for the Member of the Senedd and support them in dealing effectively with such requests;</w:t>
            </w:r>
          </w:p>
          <w:p w14:paraId="01261185"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Liaise with the Member of the Senedd as well as other colleagues and identify any topics which may be of interest to the media;</w:t>
            </w:r>
          </w:p>
          <w:p w14:paraId="2C7ADB3B" w14:textId="0EDF9E4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 xml:space="preserve">Deal with complex queries and complaints on behalf of the Member of the Senedd, including drafting and issuing </w:t>
            </w:r>
            <w:r w:rsidR="00170C68" w:rsidRPr="00CF0015">
              <w:rPr>
                <w:rFonts w:cs="Segoe UI"/>
                <w:szCs w:val="24"/>
              </w:rPr>
              <w:t>responses</w:t>
            </w:r>
            <w:r w:rsidRPr="00CF0015">
              <w:rPr>
                <w:rFonts w:cs="Segoe UI"/>
                <w:szCs w:val="24"/>
              </w:rPr>
              <w:t>;</w:t>
            </w:r>
          </w:p>
          <w:p w14:paraId="62DE49E2" w14:textId="797A74CA" w:rsidR="00F22B26" w:rsidRPr="00CF0015" w:rsidRDefault="0041276F"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Work with colleagues to manage all aspects of the members inbox and diary;</w:t>
            </w:r>
          </w:p>
          <w:p w14:paraId="00393DF5" w14:textId="77777777" w:rsidR="004700F1" w:rsidRPr="00CF0015" w:rsidRDefault="004700F1" w:rsidP="004700F1">
            <w:pPr>
              <w:numPr>
                <w:ilvl w:val="0"/>
                <w:numId w:val="13"/>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Lead on project work as required;</w:t>
            </w:r>
          </w:p>
          <w:p w14:paraId="2F0A7E9D" w14:textId="77777777" w:rsidR="004700F1" w:rsidRPr="00CF0015" w:rsidRDefault="004700F1" w:rsidP="004700F1">
            <w:pPr>
              <w:numPr>
                <w:ilvl w:val="0"/>
                <w:numId w:val="13"/>
              </w:num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t>Undertake supervisory responsibility as required;</w:t>
            </w:r>
          </w:p>
          <w:p w14:paraId="30D90B50" w14:textId="43733F0D" w:rsidR="00CE22CF" w:rsidRPr="00CF0015" w:rsidRDefault="004700F1" w:rsidP="00CE22CF">
            <w:pPr>
              <w:numPr>
                <w:ilvl w:val="0"/>
                <w:numId w:val="13"/>
              </w:num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left="426"/>
              <w:jc w:val="both"/>
              <w:rPr>
                <w:rFonts w:cs="Segoe UI"/>
                <w:szCs w:val="24"/>
              </w:rPr>
            </w:pPr>
            <w:r w:rsidRPr="00CF0015">
              <w:rPr>
                <w:rFonts w:cs="Segoe UI"/>
                <w:szCs w:val="24"/>
              </w:rPr>
              <w:lastRenderedPageBreak/>
              <w:t>Work proactively with minimal supervision</w:t>
            </w:r>
            <w:r w:rsidR="00CE22CF" w:rsidRPr="00CF0015">
              <w:rPr>
                <w:rFonts w:cs="Segoe UI"/>
                <w:szCs w:val="24"/>
              </w:rPr>
              <w:t>.</w:t>
            </w:r>
          </w:p>
          <w:p w14:paraId="257413ED" w14:textId="19713F03" w:rsidR="00CE22CF" w:rsidRPr="00CF0015" w:rsidRDefault="00CE22CF" w:rsidP="00CE22CF">
            <w:p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jc w:val="both"/>
              <w:rPr>
                <w:rFonts w:cs="Segoe UI"/>
                <w:szCs w:val="24"/>
              </w:rPr>
            </w:pPr>
            <w:r w:rsidRPr="00CF0015">
              <w:rPr>
                <w:rFonts w:cs="Segoe UI"/>
                <w:szCs w:val="24"/>
              </w:rPr>
              <w:t>You may be required to undertake other duties from time to time.</w:t>
            </w:r>
          </w:p>
        </w:tc>
      </w:tr>
    </w:tbl>
    <w:p w14:paraId="199E2BA8" w14:textId="77777777" w:rsidR="00F96B8F" w:rsidRPr="00CF0015" w:rsidRDefault="00F96B8F"/>
    <w:tbl>
      <w:tblPr>
        <w:tblStyle w:val="TableGrid"/>
        <w:tblW w:w="0" w:type="auto"/>
        <w:tblLook w:val="04A0" w:firstRow="1" w:lastRow="0" w:firstColumn="1" w:lastColumn="0" w:noHBand="0" w:noVBand="1"/>
      </w:tblPr>
      <w:tblGrid>
        <w:gridCol w:w="9016"/>
      </w:tblGrid>
      <w:tr w:rsidR="00CF0015" w:rsidRPr="00CF0015" w14:paraId="6AFBBAA6" w14:textId="77777777" w:rsidTr="00C241BA">
        <w:tc>
          <w:tcPr>
            <w:tcW w:w="9016" w:type="dxa"/>
            <w:shd w:val="clear" w:color="auto" w:fill="E8E8E8" w:themeFill="background2"/>
          </w:tcPr>
          <w:p w14:paraId="7165D726" w14:textId="3379562D" w:rsidR="00D07E30" w:rsidRPr="00CF0015" w:rsidRDefault="00143D02" w:rsidP="00322602">
            <w:pPr>
              <w:spacing w:before="120" w:after="120"/>
              <w:rPr>
                <w:b/>
                <w:bCs/>
              </w:rPr>
            </w:pPr>
            <w:r w:rsidRPr="00CF0015">
              <w:rPr>
                <w:b/>
                <w:bCs/>
              </w:rPr>
              <w:t>Person specification</w:t>
            </w:r>
          </w:p>
        </w:tc>
      </w:tr>
      <w:tr w:rsidR="00CF0015" w:rsidRPr="00CF0015" w14:paraId="49C3DA9B" w14:textId="77777777" w:rsidTr="001766BE">
        <w:tc>
          <w:tcPr>
            <w:tcW w:w="9016" w:type="dxa"/>
          </w:tcPr>
          <w:p w14:paraId="3FCE6A0A" w14:textId="6A36F2A6" w:rsidR="004C3742" w:rsidRPr="00CF0015" w:rsidRDefault="003F48C7" w:rsidP="00322602">
            <w:pPr>
              <w:spacing w:before="120" w:after="120"/>
            </w:pPr>
            <w:r w:rsidRPr="00CF0015">
              <w:t>Please refer to the essential criteri</w:t>
            </w:r>
            <w:r w:rsidR="00AF7D3C" w:rsidRPr="00CF0015">
              <w:t>a</w:t>
            </w:r>
            <w:r w:rsidRPr="00CF0015">
              <w:t xml:space="preserve"> below when completing the ‘Information in support of your application’ section of the application form.</w:t>
            </w:r>
          </w:p>
          <w:p w14:paraId="0CC2AB6A" w14:textId="1C96F97C" w:rsidR="00831975" w:rsidRPr="00CF0015" w:rsidRDefault="009C1B30" w:rsidP="00322602">
            <w:pPr>
              <w:spacing w:before="120" w:after="120"/>
            </w:pPr>
            <w:r w:rsidRPr="00CF0015">
              <w:rPr>
                <w:b/>
                <w:bCs/>
              </w:rPr>
              <w:t>Essential knowledge and experience</w:t>
            </w:r>
            <w:r w:rsidRPr="00CF0015">
              <w:t xml:space="preserve"> </w:t>
            </w:r>
          </w:p>
          <w:p w14:paraId="3DF7A69B" w14:textId="22340F5A" w:rsidR="00A7460F" w:rsidRPr="00CF0015" w:rsidRDefault="00A7460F" w:rsidP="00F96B8F">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Substantial experience of delivering research or briefing in a parliamentary or similar environment</w:t>
            </w:r>
            <w:r w:rsidR="004700F1" w:rsidRPr="00CF0015">
              <w:rPr>
                <w:rFonts w:cs="Segoe UI"/>
                <w:szCs w:val="24"/>
              </w:rPr>
              <w:t>;</w:t>
            </w:r>
          </w:p>
          <w:p w14:paraId="296CFA3F" w14:textId="423DB1A2" w:rsidR="00A7460F" w:rsidRPr="00CF0015" w:rsidRDefault="00A7460F" w:rsidP="00F96B8F">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 xml:space="preserve">Understanding of, and commitment to, combating discrimination and promoting the equality of opportunities </w:t>
            </w:r>
            <w:r w:rsidRPr="00CF0015">
              <w:rPr>
                <w:rFonts w:cs="Segoe UI"/>
              </w:rPr>
              <w:t>and the Nolan Principles of Public Life</w:t>
            </w:r>
            <w:r w:rsidR="004700F1" w:rsidRPr="00CF0015">
              <w:rPr>
                <w:rFonts w:cs="Segoe UI"/>
              </w:rPr>
              <w:t>.</w:t>
            </w:r>
          </w:p>
          <w:p w14:paraId="1BCCB18E" w14:textId="4FFB47BA" w:rsidR="003877F3" w:rsidRPr="00CF0015" w:rsidRDefault="009B51AB" w:rsidP="003877F3">
            <w:pPr>
              <w:spacing w:before="120" w:after="120"/>
            </w:pPr>
            <w:r w:rsidRPr="00CF0015">
              <w:rPr>
                <w:b/>
                <w:bCs/>
              </w:rPr>
              <w:t>Essential qualifications</w:t>
            </w:r>
          </w:p>
          <w:p w14:paraId="4A75CF3C" w14:textId="0AB515A6" w:rsidR="00CF2324" w:rsidRPr="00CF0015" w:rsidRDefault="00CF2324" w:rsidP="00B64DF3">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rPr>
                <w:rFonts w:cs="Segoe UI"/>
                <w:szCs w:val="24"/>
              </w:rPr>
            </w:pPr>
            <w:r w:rsidRPr="00CF0015">
              <w:rPr>
                <w:rFonts w:cs="Segoe UI"/>
                <w:szCs w:val="24"/>
              </w:rPr>
              <w:t>NVQ Qualification level 4 or equivalent in a relevant subject</w:t>
            </w:r>
            <w:r w:rsidR="00C227F0" w:rsidRPr="00CF0015">
              <w:rPr>
                <w:rFonts w:cs="Segoe UI"/>
                <w:szCs w:val="24"/>
              </w:rPr>
              <w:t>.</w:t>
            </w:r>
          </w:p>
          <w:p w14:paraId="441DC4B2" w14:textId="099BB334" w:rsidR="004C3742" w:rsidRPr="00CF0015" w:rsidRDefault="004C3742" w:rsidP="004C3742">
            <w:pPr>
              <w:spacing w:before="120" w:after="120"/>
              <w:rPr>
                <w:i/>
                <w:iCs/>
              </w:rPr>
            </w:pPr>
            <w:r w:rsidRPr="00CF0015">
              <w:rPr>
                <w:b/>
                <w:bCs/>
              </w:rPr>
              <w:t xml:space="preserve">Essential </w:t>
            </w:r>
            <w:r w:rsidR="00652CE2" w:rsidRPr="00CF0015">
              <w:rPr>
                <w:b/>
                <w:bCs/>
              </w:rPr>
              <w:t>s</w:t>
            </w:r>
            <w:r w:rsidRPr="00CF0015">
              <w:rPr>
                <w:b/>
                <w:bCs/>
              </w:rPr>
              <w:t xml:space="preserve">kills and </w:t>
            </w:r>
            <w:r w:rsidR="00652CE2" w:rsidRPr="00CF0015">
              <w:rPr>
                <w:b/>
                <w:bCs/>
              </w:rPr>
              <w:t>b</w:t>
            </w:r>
            <w:r w:rsidRPr="00CF0015">
              <w:rPr>
                <w:b/>
                <w:bCs/>
              </w:rPr>
              <w:t>ehaviours</w:t>
            </w:r>
          </w:p>
          <w:p w14:paraId="1768FE69" w14:textId="533D7904" w:rsidR="00A768F0" w:rsidRPr="00CF0015" w:rsidRDefault="00A768F0" w:rsidP="00B64DF3">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Sound judgement and a good understanding of what it means to work in a sensitive environment</w:t>
            </w:r>
            <w:r w:rsidR="00C227F0" w:rsidRPr="00CF0015">
              <w:rPr>
                <w:rFonts w:cs="Segoe UI"/>
                <w:szCs w:val="24"/>
              </w:rPr>
              <w:t>;</w:t>
            </w:r>
          </w:p>
          <w:p w14:paraId="31F4B21A" w14:textId="78587FBE" w:rsidR="00A768F0" w:rsidRPr="00CF0015" w:rsidRDefault="00A768F0" w:rsidP="00B64DF3">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Excellent analytical skills, including the ability to summarise accurately a wide range of views and be able to quickly identify key issues from a range of sources of information</w:t>
            </w:r>
            <w:r w:rsidR="00C227F0" w:rsidRPr="00CF0015">
              <w:rPr>
                <w:rFonts w:cs="Segoe UI"/>
                <w:szCs w:val="24"/>
              </w:rPr>
              <w:t>;</w:t>
            </w:r>
          </w:p>
          <w:p w14:paraId="13614C84" w14:textId="76298E70" w:rsidR="00A768F0" w:rsidRPr="00CF0015" w:rsidRDefault="00A768F0" w:rsidP="00B64DF3">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A high level of proficiency in ICT in order to locate, analyse and present information effectively, particularly using Word and Excel</w:t>
            </w:r>
            <w:r w:rsidR="00C227F0" w:rsidRPr="00CF0015">
              <w:rPr>
                <w:rFonts w:cs="Segoe UI"/>
                <w:szCs w:val="24"/>
              </w:rPr>
              <w:t>;</w:t>
            </w:r>
          </w:p>
          <w:p w14:paraId="16C118DB" w14:textId="334A469D" w:rsidR="00A768F0" w:rsidRPr="00CF0015" w:rsidRDefault="00A768F0" w:rsidP="00B64DF3">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 xml:space="preserve">Excellent ability to analyse complex information rapidly and identify key issues of relevance in a range of subject areas, including those where you have specialist and / or little previous knowledge </w:t>
            </w:r>
            <w:r w:rsidR="00C227F0" w:rsidRPr="00CF0015">
              <w:rPr>
                <w:rFonts w:cs="Segoe UI"/>
                <w:szCs w:val="24"/>
              </w:rPr>
              <w:t>;</w:t>
            </w:r>
          </w:p>
          <w:p w14:paraId="08E3462E" w14:textId="2BC1200C" w:rsidR="00A768F0" w:rsidRPr="00CF0015" w:rsidRDefault="00A768F0" w:rsidP="00B64DF3">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 xml:space="preserve">Strong evidence of working with and supporting colleagues in order to be able to deal with </w:t>
            </w:r>
            <w:r w:rsidR="00C038E5" w:rsidRPr="00CF0015">
              <w:rPr>
                <w:rFonts w:cs="Segoe UI"/>
                <w:szCs w:val="24"/>
              </w:rPr>
              <w:t>demands;</w:t>
            </w:r>
          </w:p>
          <w:p w14:paraId="1208042B" w14:textId="3097EA31" w:rsidR="00A768F0" w:rsidRPr="00CF0015" w:rsidRDefault="00A768F0" w:rsidP="00B64DF3">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 xml:space="preserve">Strong organisational skills with the ability to rapidly assimilate new subject areas and deliver accurate </w:t>
            </w:r>
            <w:r w:rsidR="00F259F5" w:rsidRPr="00CF0015">
              <w:rPr>
                <w:rFonts w:cs="Segoe UI"/>
                <w:szCs w:val="24"/>
              </w:rPr>
              <w:t>work t</w:t>
            </w:r>
            <w:r w:rsidRPr="00CF0015">
              <w:rPr>
                <w:rFonts w:cs="Segoe UI"/>
                <w:szCs w:val="24"/>
              </w:rPr>
              <w:t>o tight deadlines</w:t>
            </w:r>
            <w:r w:rsidR="00C227F0" w:rsidRPr="00CF0015">
              <w:rPr>
                <w:rFonts w:cs="Segoe UI"/>
                <w:szCs w:val="24"/>
              </w:rPr>
              <w:t>;</w:t>
            </w:r>
          </w:p>
          <w:p w14:paraId="6D845D31" w14:textId="39A98463" w:rsidR="00324B94" w:rsidRPr="00CF0015" w:rsidRDefault="00A768F0" w:rsidP="004C3742">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Effective communication skills, with a wide range of stakeholders, ideally senior or high profile people</w:t>
            </w:r>
            <w:r w:rsidR="00C227F0" w:rsidRPr="00CF0015">
              <w:rPr>
                <w:rFonts w:cs="Segoe UI"/>
                <w:szCs w:val="24"/>
              </w:rPr>
              <w:t>.</w:t>
            </w:r>
          </w:p>
          <w:p w14:paraId="3B3A4238" w14:textId="66BB3557" w:rsidR="001A1AE8" w:rsidRPr="00CF0015" w:rsidRDefault="001A1AE8" w:rsidP="004C3742">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 xml:space="preserve">Ability to work discreetly </w:t>
            </w:r>
            <w:r w:rsidR="005A5702" w:rsidRPr="00CF0015">
              <w:rPr>
                <w:rFonts w:cs="Segoe UI"/>
                <w:szCs w:val="24"/>
              </w:rPr>
              <w:t>and maintain</w:t>
            </w:r>
            <w:r w:rsidRPr="00CF0015">
              <w:rPr>
                <w:rFonts w:cs="Segoe UI"/>
                <w:szCs w:val="24"/>
              </w:rPr>
              <w:t xml:space="preserve"> high levels of </w:t>
            </w:r>
            <w:r w:rsidR="005A5702" w:rsidRPr="00CF0015">
              <w:rPr>
                <w:rFonts w:cs="Segoe UI"/>
                <w:szCs w:val="24"/>
              </w:rPr>
              <w:t xml:space="preserve">confidentiality. </w:t>
            </w:r>
          </w:p>
          <w:p w14:paraId="63531C81" w14:textId="368BAAB7" w:rsidR="004C3742" w:rsidRPr="00CF0015" w:rsidRDefault="004C3742" w:rsidP="004C3742">
            <w:pPr>
              <w:spacing w:before="120" w:after="120"/>
            </w:pPr>
            <w:r w:rsidRPr="00CF0015">
              <w:rPr>
                <w:b/>
                <w:bCs/>
              </w:rPr>
              <w:t>Desirable</w:t>
            </w:r>
            <w:r w:rsidR="0094004E" w:rsidRPr="00CF0015">
              <w:rPr>
                <w:b/>
                <w:bCs/>
              </w:rPr>
              <w:t xml:space="preserve"> criteria</w:t>
            </w:r>
          </w:p>
          <w:p w14:paraId="333542FF" w14:textId="6DC9B9B6" w:rsidR="00D8501E" w:rsidRPr="00CF0015" w:rsidRDefault="00D8501E" w:rsidP="00B64DF3">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An understanding of current affairs and issues of relevance to Wales and the local area, an interest in the Welsh political system</w:t>
            </w:r>
            <w:r w:rsidR="00C227F0" w:rsidRPr="00CF0015">
              <w:rPr>
                <w:rFonts w:cs="Segoe UI"/>
                <w:szCs w:val="24"/>
              </w:rPr>
              <w:t>;</w:t>
            </w:r>
            <w:r w:rsidRPr="00CF0015">
              <w:rPr>
                <w:rFonts w:cs="Segoe UI"/>
                <w:szCs w:val="24"/>
              </w:rPr>
              <w:t xml:space="preserve"> </w:t>
            </w:r>
          </w:p>
          <w:p w14:paraId="35D3AB4B" w14:textId="07BD312F" w:rsidR="00C227F0" w:rsidRPr="00CF0015" w:rsidRDefault="00C227F0" w:rsidP="00B64DF3">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Experience in working and liaising with the press;</w:t>
            </w:r>
          </w:p>
          <w:p w14:paraId="31AA437D" w14:textId="66404741" w:rsidR="00C227F0" w:rsidRPr="00CF0015" w:rsidRDefault="00C227F0" w:rsidP="00B64DF3">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Experience of social media platforms, including Facebook, Twitter and Instagram;</w:t>
            </w:r>
          </w:p>
          <w:p w14:paraId="1D5811BF" w14:textId="6EE66DAE" w:rsidR="00D8501E" w:rsidRPr="00CF0015" w:rsidRDefault="00D8501E" w:rsidP="00B64DF3">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jc w:val="both"/>
              <w:rPr>
                <w:rFonts w:cs="Segoe UI"/>
                <w:szCs w:val="24"/>
              </w:rPr>
            </w:pPr>
            <w:r w:rsidRPr="00CF0015">
              <w:rPr>
                <w:rFonts w:cs="Segoe UI"/>
                <w:szCs w:val="24"/>
              </w:rPr>
              <w:t>The ability to work in both Welsh and English</w:t>
            </w:r>
            <w:r w:rsidR="00C227F0" w:rsidRPr="00CF0015">
              <w:rPr>
                <w:rFonts w:cs="Segoe UI"/>
                <w:szCs w:val="24"/>
              </w:rPr>
              <w:t>;</w:t>
            </w:r>
          </w:p>
          <w:p w14:paraId="021A65E6" w14:textId="0EAD5DFE" w:rsidR="00427C0F" w:rsidRPr="00CF0015" w:rsidRDefault="00D8501E" w:rsidP="00C227F0">
            <w:pPr>
              <w:numPr>
                <w:ilvl w:val="0"/>
                <w:numId w:val="6"/>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568" w:hanging="284"/>
            </w:pPr>
            <w:r w:rsidRPr="00CF0015">
              <w:rPr>
                <w:rFonts w:cs="Segoe UI"/>
                <w:szCs w:val="24"/>
              </w:rPr>
              <w:lastRenderedPageBreak/>
              <w:t>Sympathetic to the aims and values of the</w:t>
            </w:r>
            <w:r w:rsidR="00C227F0" w:rsidRPr="00CF0015">
              <w:rPr>
                <w:rFonts w:cs="Segoe UI"/>
                <w:szCs w:val="24"/>
              </w:rPr>
              <w:t xml:space="preserve"> Conservative</w:t>
            </w:r>
            <w:r w:rsidRPr="00CF0015">
              <w:rPr>
                <w:rFonts w:cs="Segoe UI"/>
                <w:szCs w:val="24"/>
              </w:rPr>
              <w:t xml:space="preserve"> Party</w:t>
            </w:r>
            <w:r w:rsidR="00C227F0" w:rsidRPr="00CF0015">
              <w:rPr>
                <w:rFonts w:cs="Segoe UI"/>
                <w:szCs w:val="24"/>
              </w:rPr>
              <w:t>.</w:t>
            </w:r>
          </w:p>
        </w:tc>
      </w:tr>
    </w:tbl>
    <w:p w14:paraId="1ECD00E2" w14:textId="77777777" w:rsidR="004400CD" w:rsidRDefault="004400CD" w:rsidP="00F259F5">
      <w:pPr>
        <w:spacing w:before="120" w:after="120"/>
      </w:pPr>
    </w:p>
    <w:sectPr w:rsidR="00440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3D78C" w14:textId="77777777" w:rsidR="00EF2879" w:rsidRDefault="00EF2879" w:rsidP="009F4C38">
      <w:pPr>
        <w:spacing w:after="0" w:line="240" w:lineRule="auto"/>
      </w:pPr>
      <w:r>
        <w:separator/>
      </w:r>
    </w:p>
  </w:endnote>
  <w:endnote w:type="continuationSeparator" w:id="0">
    <w:p w14:paraId="76C8F854" w14:textId="77777777" w:rsidR="00EF2879" w:rsidRDefault="00EF2879" w:rsidP="009F4C38">
      <w:pPr>
        <w:spacing w:after="0" w:line="240" w:lineRule="auto"/>
      </w:pPr>
      <w:r>
        <w:continuationSeparator/>
      </w:r>
    </w:p>
  </w:endnote>
  <w:endnote w:type="continuationNotice" w:id="1">
    <w:p w14:paraId="66E04586" w14:textId="77777777" w:rsidR="00EF2879" w:rsidRDefault="00EF2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D06DC" w14:textId="77777777" w:rsidR="00EF2879" w:rsidRDefault="00EF2879" w:rsidP="009F4C38">
      <w:pPr>
        <w:spacing w:after="0" w:line="240" w:lineRule="auto"/>
      </w:pPr>
      <w:r>
        <w:separator/>
      </w:r>
    </w:p>
  </w:footnote>
  <w:footnote w:type="continuationSeparator" w:id="0">
    <w:p w14:paraId="7712568C" w14:textId="77777777" w:rsidR="00EF2879" w:rsidRDefault="00EF2879" w:rsidP="009F4C38">
      <w:pPr>
        <w:spacing w:after="0" w:line="240" w:lineRule="auto"/>
      </w:pPr>
      <w:r>
        <w:continuationSeparator/>
      </w:r>
    </w:p>
  </w:footnote>
  <w:footnote w:type="continuationNotice" w:id="1">
    <w:p w14:paraId="2EB8B8BC" w14:textId="77777777" w:rsidR="00EF2879" w:rsidRDefault="00EF28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8A1B73"/>
    <w:multiLevelType w:val="hybridMultilevel"/>
    <w:tmpl w:val="60C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710F"/>
    <w:multiLevelType w:val="hybridMultilevel"/>
    <w:tmpl w:val="4A5A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8400C"/>
    <w:multiLevelType w:val="hybridMultilevel"/>
    <w:tmpl w:val="A97EF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56298"/>
    <w:multiLevelType w:val="hybridMultilevel"/>
    <w:tmpl w:val="7992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97747"/>
    <w:multiLevelType w:val="hybridMultilevel"/>
    <w:tmpl w:val="52BA40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DE4011"/>
    <w:multiLevelType w:val="hybridMultilevel"/>
    <w:tmpl w:val="2EE44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D4537"/>
    <w:multiLevelType w:val="hybridMultilevel"/>
    <w:tmpl w:val="08002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01571D"/>
    <w:multiLevelType w:val="hybridMultilevel"/>
    <w:tmpl w:val="8E18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254696">
    <w:abstractNumId w:val="7"/>
  </w:num>
  <w:num w:numId="2" w16cid:durableId="1932152938">
    <w:abstractNumId w:val="5"/>
  </w:num>
  <w:num w:numId="3" w16cid:durableId="1427850791">
    <w:abstractNumId w:val="12"/>
  </w:num>
  <w:num w:numId="4" w16cid:durableId="1504277954">
    <w:abstractNumId w:val="10"/>
  </w:num>
  <w:num w:numId="5" w16cid:durableId="83378410">
    <w:abstractNumId w:val="9"/>
  </w:num>
  <w:num w:numId="6" w16cid:durableId="961888244">
    <w:abstractNumId w:val="8"/>
  </w:num>
  <w:num w:numId="7" w16cid:durableId="1875194726">
    <w:abstractNumId w:val="1"/>
  </w:num>
  <w:num w:numId="8" w16cid:durableId="455757111">
    <w:abstractNumId w:val="2"/>
  </w:num>
  <w:num w:numId="9" w16cid:durableId="326829973">
    <w:abstractNumId w:val="4"/>
  </w:num>
  <w:num w:numId="10" w16cid:durableId="380178325">
    <w:abstractNumId w:val="0"/>
  </w:num>
  <w:num w:numId="11" w16cid:durableId="1869490723">
    <w:abstractNumId w:val="6"/>
  </w:num>
  <w:num w:numId="12" w16cid:durableId="1366058197">
    <w:abstractNumId w:val="11"/>
  </w:num>
  <w:num w:numId="13" w16cid:durableId="1049064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38"/>
    <w:rsid w:val="00006D14"/>
    <w:rsid w:val="000131FF"/>
    <w:rsid w:val="00021182"/>
    <w:rsid w:val="000411BC"/>
    <w:rsid w:val="00053F55"/>
    <w:rsid w:val="00056B23"/>
    <w:rsid w:val="0006152B"/>
    <w:rsid w:val="00080CFA"/>
    <w:rsid w:val="000856D7"/>
    <w:rsid w:val="000911FD"/>
    <w:rsid w:val="000940DF"/>
    <w:rsid w:val="000B5C29"/>
    <w:rsid w:val="000F2C1D"/>
    <w:rsid w:val="000F2E86"/>
    <w:rsid w:val="000F78B2"/>
    <w:rsid w:val="001051A7"/>
    <w:rsid w:val="00143D02"/>
    <w:rsid w:val="00144E5F"/>
    <w:rsid w:val="00170C68"/>
    <w:rsid w:val="001766BE"/>
    <w:rsid w:val="001845E3"/>
    <w:rsid w:val="001854CF"/>
    <w:rsid w:val="001869A0"/>
    <w:rsid w:val="00194F73"/>
    <w:rsid w:val="001A1AE8"/>
    <w:rsid w:val="001A4DEB"/>
    <w:rsid w:val="001B7E26"/>
    <w:rsid w:val="001D3F92"/>
    <w:rsid w:val="00226483"/>
    <w:rsid w:val="0025078C"/>
    <w:rsid w:val="00263EED"/>
    <w:rsid w:val="0028008D"/>
    <w:rsid w:val="00293049"/>
    <w:rsid w:val="002A61D3"/>
    <w:rsid w:val="002B66AE"/>
    <w:rsid w:val="002C2205"/>
    <w:rsid w:val="002F5A2B"/>
    <w:rsid w:val="00304703"/>
    <w:rsid w:val="00310239"/>
    <w:rsid w:val="00320D3E"/>
    <w:rsid w:val="00322602"/>
    <w:rsid w:val="0032349A"/>
    <w:rsid w:val="00324B94"/>
    <w:rsid w:val="00326A3D"/>
    <w:rsid w:val="00331ACE"/>
    <w:rsid w:val="0034081C"/>
    <w:rsid w:val="00342FF9"/>
    <w:rsid w:val="003710F1"/>
    <w:rsid w:val="003832EA"/>
    <w:rsid w:val="003851B1"/>
    <w:rsid w:val="003877F3"/>
    <w:rsid w:val="003C1213"/>
    <w:rsid w:val="003C21CD"/>
    <w:rsid w:val="003D3D1E"/>
    <w:rsid w:val="003F48C7"/>
    <w:rsid w:val="003F66CD"/>
    <w:rsid w:val="0041276F"/>
    <w:rsid w:val="00423EDB"/>
    <w:rsid w:val="00427C0F"/>
    <w:rsid w:val="00431E4B"/>
    <w:rsid w:val="004400CD"/>
    <w:rsid w:val="004506F7"/>
    <w:rsid w:val="00452203"/>
    <w:rsid w:val="00453AB2"/>
    <w:rsid w:val="00457247"/>
    <w:rsid w:val="00462373"/>
    <w:rsid w:val="00463971"/>
    <w:rsid w:val="004700F1"/>
    <w:rsid w:val="00473A6F"/>
    <w:rsid w:val="0047678C"/>
    <w:rsid w:val="00477811"/>
    <w:rsid w:val="00491C9F"/>
    <w:rsid w:val="0049745D"/>
    <w:rsid w:val="004B21E4"/>
    <w:rsid w:val="004C3742"/>
    <w:rsid w:val="004F0E17"/>
    <w:rsid w:val="00503575"/>
    <w:rsid w:val="00513C2E"/>
    <w:rsid w:val="00515113"/>
    <w:rsid w:val="00515A02"/>
    <w:rsid w:val="00516414"/>
    <w:rsid w:val="00534906"/>
    <w:rsid w:val="00540499"/>
    <w:rsid w:val="005426B6"/>
    <w:rsid w:val="00552DBD"/>
    <w:rsid w:val="00594F91"/>
    <w:rsid w:val="005A5702"/>
    <w:rsid w:val="005B5962"/>
    <w:rsid w:val="005F3CAB"/>
    <w:rsid w:val="0062354C"/>
    <w:rsid w:val="006240EF"/>
    <w:rsid w:val="00634DC6"/>
    <w:rsid w:val="006414B5"/>
    <w:rsid w:val="00652CE2"/>
    <w:rsid w:val="00657CD4"/>
    <w:rsid w:val="006619F9"/>
    <w:rsid w:val="00665AA9"/>
    <w:rsid w:val="0069634B"/>
    <w:rsid w:val="006A1184"/>
    <w:rsid w:val="006E705C"/>
    <w:rsid w:val="00701762"/>
    <w:rsid w:val="00722E8C"/>
    <w:rsid w:val="007301C0"/>
    <w:rsid w:val="00730B19"/>
    <w:rsid w:val="00747D25"/>
    <w:rsid w:val="00754244"/>
    <w:rsid w:val="007559D0"/>
    <w:rsid w:val="0075727D"/>
    <w:rsid w:val="00761F41"/>
    <w:rsid w:val="007767D9"/>
    <w:rsid w:val="00785431"/>
    <w:rsid w:val="00786F9D"/>
    <w:rsid w:val="00790038"/>
    <w:rsid w:val="00794FB5"/>
    <w:rsid w:val="0079781F"/>
    <w:rsid w:val="007A06F9"/>
    <w:rsid w:val="007B07F7"/>
    <w:rsid w:val="008061D1"/>
    <w:rsid w:val="008063AE"/>
    <w:rsid w:val="00831975"/>
    <w:rsid w:val="0084473B"/>
    <w:rsid w:val="0086332C"/>
    <w:rsid w:val="00885702"/>
    <w:rsid w:val="00893DBA"/>
    <w:rsid w:val="008A6140"/>
    <w:rsid w:val="008A7947"/>
    <w:rsid w:val="008D05D8"/>
    <w:rsid w:val="008D2272"/>
    <w:rsid w:val="008D2D21"/>
    <w:rsid w:val="008E1A29"/>
    <w:rsid w:val="008E6AE9"/>
    <w:rsid w:val="008E6E03"/>
    <w:rsid w:val="00904F28"/>
    <w:rsid w:val="00923272"/>
    <w:rsid w:val="009243BE"/>
    <w:rsid w:val="0093616E"/>
    <w:rsid w:val="0094004E"/>
    <w:rsid w:val="009462D0"/>
    <w:rsid w:val="009670D9"/>
    <w:rsid w:val="009830E7"/>
    <w:rsid w:val="009946A5"/>
    <w:rsid w:val="009B20D7"/>
    <w:rsid w:val="009B51AB"/>
    <w:rsid w:val="009C1B30"/>
    <w:rsid w:val="009D28DC"/>
    <w:rsid w:val="009D32E5"/>
    <w:rsid w:val="009D5722"/>
    <w:rsid w:val="009F4C38"/>
    <w:rsid w:val="009F65A2"/>
    <w:rsid w:val="00A172D1"/>
    <w:rsid w:val="00A33371"/>
    <w:rsid w:val="00A71669"/>
    <w:rsid w:val="00A73574"/>
    <w:rsid w:val="00A7460F"/>
    <w:rsid w:val="00A76881"/>
    <w:rsid w:val="00A768F0"/>
    <w:rsid w:val="00A9531F"/>
    <w:rsid w:val="00AA1FEB"/>
    <w:rsid w:val="00AE15FA"/>
    <w:rsid w:val="00AE61A5"/>
    <w:rsid w:val="00AF7D3C"/>
    <w:rsid w:val="00B216FA"/>
    <w:rsid w:val="00B23FDA"/>
    <w:rsid w:val="00B36412"/>
    <w:rsid w:val="00B64DF3"/>
    <w:rsid w:val="00B800DC"/>
    <w:rsid w:val="00B8223D"/>
    <w:rsid w:val="00B9592E"/>
    <w:rsid w:val="00BF0A3F"/>
    <w:rsid w:val="00C0044B"/>
    <w:rsid w:val="00C038E5"/>
    <w:rsid w:val="00C227F0"/>
    <w:rsid w:val="00C241BA"/>
    <w:rsid w:val="00C316FF"/>
    <w:rsid w:val="00C53F02"/>
    <w:rsid w:val="00C80520"/>
    <w:rsid w:val="00C910E5"/>
    <w:rsid w:val="00C9598A"/>
    <w:rsid w:val="00CA1F9D"/>
    <w:rsid w:val="00CB142F"/>
    <w:rsid w:val="00CB3537"/>
    <w:rsid w:val="00CC2A5F"/>
    <w:rsid w:val="00CE0E4D"/>
    <w:rsid w:val="00CE22CF"/>
    <w:rsid w:val="00CF0015"/>
    <w:rsid w:val="00CF2324"/>
    <w:rsid w:val="00D07E30"/>
    <w:rsid w:val="00D27C57"/>
    <w:rsid w:val="00D4724F"/>
    <w:rsid w:val="00D63E44"/>
    <w:rsid w:val="00D65925"/>
    <w:rsid w:val="00D73AD9"/>
    <w:rsid w:val="00D8382C"/>
    <w:rsid w:val="00D8501E"/>
    <w:rsid w:val="00DA3F44"/>
    <w:rsid w:val="00DA70E5"/>
    <w:rsid w:val="00DA7D84"/>
    <w:rsid w:val="00DC6565"/>
    <w:rsid w:val="00DE13C1"/>
    <w:rsid w:val="00E15479"/>
    <w:rsid w:val="00E227E9"/>
    <w:rsid w:val="00E229A8"/>
    <w:rsid w:val="00E374CB"/>
    <w:rsid w:val="00E409D1"/>
    <w:rsid w:val="00E617CF"/>
    <w:rsid w:val="00E8747D"/>
    <w:rsid w:val="00E97934"/>
    <w:rsid w:val="00EB1445"/>
    <w:rsid w:val="00ED50C5"/>
    <w:rsid w:val="00EE53BE"/>
    <w:rsid w:val="00EF2879"/>
    <w:rsid w:val="00F02968"/>
    <w:rsid w:val="00F17F2D"/>
    <w:rsid w:val="00F2189A"/>
    <w:rsid w:val="00F22B26"/>
    <w:rsid w:val="00F259F5"/>
    <w:rsid w:val="00F61131"/>
    <w:rsid w:val="00F66056"/>
    <w:rsid w:val="00F745FD"/>
    <w:rsid w:val="00F86971"/>
    <w:rsid w:val="00F90C20"/>
    <w:rsid w:val="00F96B8F"/>
    <w:rsid w:val="00FA272D"/>
    <w:rsid w:val="00FB0D59"/>
    <w:rsid w:val="00FB2700"/>
    <w:rsid w:val="00FB4A08"/>
    <w:rsid w:val="20EC9F57"/>
    <w:rsid w:val="21811CFC"/>
    <w:rsid w:val="40AE19E7"/>
    <w:rsid w:val="4695105E"/>
    <w:rsid w:val="5E88E6EE"/>
    <w:rsid w:val="62A5333B"/>
    <w:rsid w:val="65874FA2"/>
    <w:rsid w:val="69C53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78638"/>
  <w15:chartTrackingRefBased/>
  <w15:docId w15:val="{B202064E-D01D-4F20-B087-BDF4916A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F3"/>
  </w:style>
  <w:style w:type="paragraph" w:styleId="Heading1">
    <w:name w:val="heading 1"/>
    <w:basedOn w:val="Normal"/>
    <w:next w:val="Normal"/>
    <w:link w:val="Heading1Char"/>
    <w:uiPriority w:val="9"/>
    <w:qFormat/>
    <w:rsid w:val="009F4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C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C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F4C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F4C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F4C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F4C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F4C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C3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C3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F4C3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F4C3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F4C3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F4C3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F4C3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F4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C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C3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F4C38"/>
    <w:pPr>
      <w:spacing w:before="160"/>
      <w:jc w:val="center"/>
    </w:pPr>
    <w:rPr>
      <w:i/>
      <w:iCs/>
      <w:color w:val="404040" w:themeColor="text1" w:themeTint="BF"/>
    </w:rPr>
  </w:style>
  <w:style w:type="character" w:customStyle="1" w:styleId="QuoteChar">
    <w:name w:val="Quote Char"/>
    <w:basedOn w:val="DefaultParagraphFont"/>
    <w:link w:val="Quote"/>
    <w:uiPriority w:val="29"/>
    <w:rsid w:val="009F4C38"/>
    <w:rPr>
      <w:i/>
      <w:iCs/>
      <w:color w:val="404040" w:themeColor="text1" w:themeTint="BF"/>
    </w:rPr>
  </w:style>
  <w:style w:type="paragraph" w:styleId="ListParagraph">
    <w:name w:val="List Paragraph"/>
    <w:basedOn w:val="Normal"/>
    <w:uiPriority w:val="34"/>
    <w:qFormat/>
    <w:rsid w:val="009F4C38"/>
    <w:pPr>
      <w:ind w:left="720"/>
      <w:contextualSpacing/>
    </w:pPr>
  </w:style>
  <w:style w:type="character" w:styleId="IntenseEmphasis">
    <w:name w:val="Intense Emphasis"/>
    <w:basedOn w:val="DefaultParagraphFont"/>
    <w:uiPriority w:val="21"/>
    <w:qFormat/>
    <w:rsid w:val="009F4C38"/>
    <w:rPr>
      <w:i/>
      <w:iCs/>
      <w:color w:val="0F4761" w:themeColor="accent1" w:themeShade="BF"/>
    </w:rPr>
  </w:style>
  <w:style w:type="paragraph" w:styleId="IntenseQuote">
    <w:name w:val="Intense Quote"/>
    <w:basedOn w:val="Normal"/>
    <w:next w:val="Normal"/>
    <w:link w:val="IntenseQuoteChar"/>
    <w:uiPriority w:val="30"/>
    <w:qFormat/>
    <w:rsid w:val="009F4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C38"/>
    <w:rPr>
      <w:i/>
      <w:iCs/>
      <w:color w:val="0F4761" w:themeColor="accent1" w:themeShade="BF"/>
    </w:rPr>
  </w:style>
  <w:style w:type="character" w:styleId="IntenseReference">
    <w:name w:val="Intense Reference"/>
    <w:basedOn w:val="DefaultParagraphFont"/>
    <w:uiPriority w:val="32"/>
    <w:qFormat/>
    <w:rsid w:val="009F4C38"/>
    <w:rPr>
      <w:b/>
      <w:bCs/>
      <w:smallCaps/>
      <w:color w:val="0F4761" w:themeColor="accent1" w:themeShade="BF"/>
      <w:spacing w:val="5"/>
    </w:rPr>
  </w:style>
  <w:style w:type="paragraph" w:styleId="Header">
    <w:name w:val="header"/>
    <w:basedOn w:val="Normal"/>
    <w:link w:val="HeaderChar"/>
    <w:uiPriority w:val="99"/>
    <w:unhideWhenUsed/>
    <w:rsid w:val="009F4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C38"/>
  </w:style>
  <w:style w:type="paragraph" w:styleId="Footer">
    <w:name w:val="footer"/>
    <w:basedOn w:val="Normal"/>
    <w:link w:val="FooterChar"/>
    <w:uiPriority w:val="99"/>
    <w:unhideWhenUsed/>
    <w:rsid w:val="009F4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C38"/>
  </w:style>
  <w:style w:type="table" w:styleId="TableGrid">
    <w:name w:val="Table Grid"/>
    <w:basedOn w:val="TableNormal"/>
    <w:uiPriority w:val="39"/>
    <w:rsid w:val="00293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9946A5"/>
  </w:style>
  <w:style w:type="character" w:styleId="CommentReference">
    <w:name w:val="annotation reference"/>
    <w:basedOn w:val="DefaultParagraphFont"/>
    <w:uiPriority w:val="99"/>
    <w:semiHidden/>
    <w:unhideWhenUsed/>
    <w:rsid w:val="00515113"/>
    <w:rPr>
      <w:sz w:val="16"/>
      <w:szCs w:val="16"/>
    </w:rPr>
  </w:style>
  <w:style w:type="paragraph" w:styleId="CommentText">
    <w:name w:val="annotation text"/>
    <w:basedOn w:val="Normal"/>
    <w:link w:val="CommentTextChar"/>
    <w:uiPriority w:val="99"/>
    <w:unhideWhenUsed/>
    <w:rsid w:val="00515113"/>
    <w:pPr>
      <w:spacing w:line="240" w:lineRule="auto"/>
    </w:pPr>
    <w:rPr>
      <w:sz w:val="20"/>
      <w:szCs w:val="20"/>
    </w:rPr>
  </w:style>
  <w:style w:type="character" w:customStyle="1" w:styleId="CommentTextChar">
    <w:name w:val="Comment Text Char"/>
    <w:basedOn w:val="DefaultParagraphFont"/>
    <w:link w:val="CommentText"/>
    <w:uiPriority w:val="99"/>
    <w:rsid w:val="00515113"/>
    <w:rPr>
      <w:sz w:val="20"/>
      <w:szCs w:val="20"/>
    </w:rPr>
  </w:style>
  <w:style w:type="paragraph" w:styleId="CommentSubject">
    <w:name w:val="annotation subject"/>
    <w:basedOn w:val="CommentText"/>
    <w:next w:val="CommentText"/>
    <w:link w:val="CommentSubjectChar"/>
    <w:uiPriority w:val="99"/>
    <w:semiHidden/>
    <w:unhideWhenUsed/>
    <w:rsid w:val="00515113"/>
    <w:rPr>
      <w:b/>
      <w:bCs/>
    </w:rPr>
  </w:style>
  <w:style w:type="character" w:customStyle="1" w:styleId="CommentSubjectChar">
    <w:name w:val="Comment Subject Char"/>
    <w:basedOn w:val="CommentTextChar"/>
    <w:link w:val="CommentSubject"/>
    <w:uiPriority w:val="99"/>
    <w:semiHidden/>
    <w:rsid w:val="00515113"/>
    <w:rPr>
      <w:b/>
      <w:bCs/>
      <w:sz w:val="20"/>
      <w:szCs w:val="20"/>
    </w:rPr>
  </w:style>
  <w:style w:type="paragraph" w:customStyle="1" w:styleId="level1">
    <w:name w:val="_level1"/>
    <w:basedOn w:val="Normal"/>
    <w:rsid w:val="008D05D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 w:hanging="360"/>
    </w:pPr>
    <w:rPr>
      <w:rFonts w:ascii="Times New Roman" w:eastAsia="Times New Roman" w:hAnsi="Times New Roman" w:cs="Times New Roman"/>
      <w:kern w:val="0"/>
      <w:sz w:val="24"/>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90847">
      <w:bodyDiv w:val="1"/>
      <w:marLeft w:val="0"/>
      <w:marRight w:val="0"/>
      <w:marTop w:val="0"/>
      <w:marBottom w:val="0"/>
      <w:divBdr>
        <w:top w:val="none" w:sz="0" w:space="0" w:color="auto"/>
        <w:left w:val="none" w:sz="0" w:space="0" w:color="auto"/>
        <w:bottom w:val="none" w:sz="0" w:space="0" w:color="auto"/>
        <w:right w:val="none" w:sz="0" w:space="0" w:color="auto"/>
      </w:divBdr>
    </w:div>
    <w:div w:id="214310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1bb9be-22af-448c-894d-f312880fc4df" xsi:nil="true"/>
    <_Flow_SignoffStatus xmlns="97d964be-0187-424a-8b39-f65484c3d3e9" xsi:nil="true"/>
    <lcf76f155ced4ddcb4097134ff3c332f xmlns="97d964be-0187-424a-8b39-f65484c3d3e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331E0B-B8E1-4A61-BB47-E856EC449C52}">
  <ds:schemaRefs>
    <ds:schemaRef ds:uri="http://schemas.microsoft.com/office/2006/metadata/properties"/>
    <ds:schemaRef ds:uri="http://schemas.microsoft.com/office/infopath/2007/PartnerControls"/>
    <ds:schemaRef ds:uri="fe1bb9be-22af-448c-894d-f312880fc4df"/>
    <ds:schemaRef ds:uri="97d964be-0187-424a-8b39-f65484c3d3e9"/>
  </ds:schemaRefs>
</ds:datastoreItem>
</file>

<file path=customXml/itemProps2.xml><?xml version="1.0" encoding="utf-8"?>
<ds:datastoreItem xmlns:ds="http://schemas.openxmlformats.org/officeDocument/2006/customXml" ds:itemID="{89D42C03-AF0F-4961-9E24-B379D97C426E}">
  <ds:schemaRefs>
    <ds:schemaRef ds:uri="http://schemas.microsoft.com/sharepoint/v3/contenttype/forms"/>
  </ds:schemaRefs>
</ds:datastoreItem>
</file>

<file path=customXml/itemProps3.xml><?xml version="1.0" encoding="utf-8"?>
<ds:datastoreItem xmlns:ds="http://schemas.openxmlformats.org/officeDocument/2006/customXml" ds:itemID="{FBB29BB1-8822-46E7-A7F1-D9C0FCEFD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Wrighton, Eleanor (Staff Comisiwn y Senedd | Senedd Commission Staff)</dc:creator>
  <cp:keywords/>
  <dc:description/>
  <cp:lastModifiedBy>Owens, Megan (Staff Comisiwn y Senedd | Senedd Commission Staff)</cp:lastModifiedBy>
  <cp:revision>4</cp:revision>
  <dcterms:created xsi:type="dcterms:W3CDTF">2025-07-02T15:30:00Z</dcterms:created>
  <dcterms:modified xsi:type="dcterms:W3CDTF">2025-07-07T15:00:00Z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ies>
</file>